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248"/>
        <w:gridCol w:w="5328"/>
      </w:tblGrid>
      <w:tr w:rsidR="00621E06" w:rsidRPr="008D1810" w:rsidTr="000D3A97">
        <w:tc>
          <w:tcPr>
            <w:tcW w:w="4248" w:type="dxa"/>
            <w:tcBorders>
              <w:right w:val="single" w:sz="4" w:space="0" w:color="auto"/>
            </w:tcBorders>
          </w:tcPr>
          <w:p w:rsidR="00621E06" w:rsidRPr="008D1810" w:rsidRDefault="00621E06" w:rsidP="000D3A97">
            <w:pPr>
              <w:pStyle w:val="PlainText"/>
              <w:spacing w:line="360" w:lineRule="auto"/>
              <w:jc w:val="center"/>
              <w:rPr>
                <w:rFonts w:ascii="Myriad Web Pro" w:hAnsi="Myriad Web Pro"/>
                <w:b/>
                <w:lang w:val="sq-AL"/>
              </w:rPr>
            </w:pPr>
            <w:r w:rsidRPr="008D1810">
              <w:rPr>
                <w:rFonts w:ascii="Myriad Web Pro" w:hAnsi="Myriad Web Pro"/>
                <w:b/>
                <w:noProof/>
                <w:lang w:val="en-US"/>
              </w:rPr>
              <w:drawing>
                <wp:inline distT="0" distB="0" distL="0" distR="0">
                  <wp:extent cx="752475" cy="838200"/>
                  <wp:effectExtent l="19050" t="0" r="9525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E06" w:rsidRPr="008D1810" w:rsidRDefault="00621E06" w:rsidP="000D3A97">
            <w:pPr>
              <w:jc w:val="center"/>
              <w:rPr>
                <w:rFonts w:ascii="Book Antiqua" w:eastAsia="Batang" w:hAnsi="Book Antiqua"/>
                <w:b/>
                <w:bCs/>
                <w:sz w:val="16"/>
                <w:szCs w:val="16"/>
              </w:rPr>
            </w:pPr>
            <w:r w:rsidRPr="008D1810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Republika e Kosovës</w:t>
            </w:r>
          </w:p>
          <w:p w:rsidR="00621E06" w:rsidRPr="008D1810" w:rsidRDefault="00621E06" w:rsidP="000D3A9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8D1810">
              <w:rPr>
                <w:rFonts w:ascii="Book Antiqua" w:eastAsia="Batang" w:hAnsi="Book Antiqua" w:cs="Book Antiqua"/>
                <w:b/>
                <w:bCs/>
                <w:sz w:val="16"/>
                <w:szCs w:val="16"/>
              </w:rPr>
              <w:t xml:space="preserve">Republika </w:t>
            </w:r>
            <w:proofErr w:type="spellStart"/>
            <w:r w:rsidRPr="008D1810">
              <w:rPr>
                <w:rFonts w:ascii="Book Antiqua" w:eastAsia="Batang" w:hAnsi="Book Antiqua" w:cs="Book Antiqua"/>
                <w:b/>
                <w:bCs/>
                <w:sz w:val="16"/>
                <w:szCs w:val="16"/>
              </w:rPr>
              <w:t>Kosovo-</w:t>
            </w:r>
            <w:r w:rsidRPr="008D1810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Republic</w:t>
            </w:r>
            <w:proofErr w:type="spellEnd"/>
            <w:r w:rsidRPr="008D1810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8D1810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Kosovo</w:t>
            </w:r>
            <w:proofErr w:type="spellEnd"/>
          </w:p>
          <w:p w:rsidR="00621E06" w:rsidRPr="008D1810" w:rsidRDefault="00621E06" w:rsidP="000D3A97">
            <w:pPr>
              <w:jc w:val="center"/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</w:pPr>
            <w:r w:rsidRPr="008D1810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>Qeveria-</w:t>
            </w:r>
            <w:proofErr w:type="spellStart"/>
            <w:r w:rsidRPr="008D1810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>Vlada</w:t>
            </w:r>
            <w:proofErr w:type="spellEnd"/>
            <w:r w:rsidRPr="008D1810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>-</w:t>
            </w:r>
            <w:proofErr w:type="spellStart"/>
            <w:r w:rsidRPr="008D1810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>Government</w:t>
            </w:r>
            <w:proofErr w:type="spellEnd"/>
            <w:r w:rsidRPr="008D1810">
              <w:rPr>
                <w:rFonts w:ascii="Book Antiqua" w:hAnsi="Book Antiqua" w:cs="Book Antiqua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621E06" w:rsidRPr="008D1810" w:rsidRDefault="00621E06" w:rsidP="000D3A97">
            <w:pPr>
              <w:rPr>
                <w:rFonts w:ascii="Book Antiqua" w:hAnsi="Book Antiqua" w:cs="Book Antiqua"/>
                <w:sz w:val="16"/>
                <w:szCs w:val="16"/>
              </w:rPr>
            </w:pPr>
          </w:p>
          <w:p w:rsidR="00621E06" w:rsidRPr="008D1810" w:rsidRDefault="00621E06" w:rsidP="000D3A97">
            <w:pPr>
              <w:jc w:val="center"/>
              <w:rPr>
                <w:rFonts w:ascii="Book Antiqua" w:hAnsi="Book Antiqua" w:cs="Book Antiqua"/>
                <w:b/>
                <w:iCs/>
                <w:sz w:val="16"/>
                <w:szCs w:val="16"/>
              </w:rPr>
            </w:pPr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Ministria e Punëve të Brendshme-</w:t>
            </w:r>
            <w:proofErr w:type="spellStart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Ministarstvo</w:t>
            </w:r>
            <w:proofErr w:type="spellEnd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Unutrasnjih</w:t>
            </w:r>
            <w:proofErr w:type="spellEnd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Poslova-Ministry</w:t>
            </w:r>
            <w:proofErr w:type="spellEnd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 xml:space="preserve"> of </w:t>
            </w:r>
            <w:proofErr w:type="spellStart"/>
            <w:r w:rsidR="00067EA9"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I</w:t>
            </w:r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nternal</w:t>
            </w:r>
            <w:proofErr w:type="spellEnd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8D1810">
              <w:rPr>
                <w:rFonts w:ascii="Book Antiqua" w:hAnsi="Book Antiqua" w:cs="Book Antiqua"/>
                <w:b/>
                <w:iCs/>
                <w:sz w:val="16"/>
                <w:szCs w:val="16"/>
              </w:rPr>
              <w:t>Affairs</w:t>
            </w:r>
            <w:proofErr w:type="spellEnd"/>
          </w:p>
          <w:p w:rsidR="00621E06" w:rsidRPr="008D1810" w:rsidRDefault="00621E06" w:rsidP="000D3A97">
            <w:pPr>
              <w:pStyle w:val="PlainText"/>
              <w:spacing w:line="360" w:lineRule="auto"/>
              <w:rPr>
                <w:lang w:val="sq-AL"/>
              </w:rPr>
            </w:pPr>
          </w:p>
        </w:tc>
        <w:tc>
          <w:tcPr>
            <w:tcW w:w="5328" w:type="dxa"/>
            <w:tcBorders>
              <w:left w:val="single" w:sz="4" w:space="0" w:color="auto"/>
            </w:tcBorders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Forma/Forma/</w:t>
            </w:r>
            <w:proofErr w:type="spellStart"/>
            <w:r w:rsidRPr="008D1810">
              <w:rPr>
                <w:sz w:val="20"/>
                <w:szCs w:val="20"/>
              </w:rPr>
              <w:t>Form</w:t>
            </w:r>
            <w:proofErr w:type="spellEnd"/>
            <w:r w:rsidRPr="008D1810">
              <w:rPr>
                <w:sz w:val="20"/>
                <w:szCs w:val="20"/>
              </w:rPr>
              <w:t xml:space="preserve">  </w:t>
            </w:r>
            <w:r w:rsidR="00C3533D">
              <w:rPr>
                <w:sz w:val="20"/>
                <w:szCs w:val="20"/>
              </w:rPr>
              <w:t>60</w:t>
            </w: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Organi </w:t>
            </w:r>
            <w:proofErr w:type="spellStart"/>
            <w:r w:rsidRPr="008D1810">
              <w:rPr>
                <w:sz w:val="20"/>
                <w:szCs w:val="20"/>
              </w:rPr>
              <w:t>competent</w:t>
            </w:r>
            <w:proofErr w:type="spellEnd"/>
            <w:r w:rsidRPr="008D1810">
              <w:rPr>
                <w:sz w:val="20"/>
                <w:szCs w:val="20"/>
              </w:rPr>
              <w:t xml:space="preserve">/ </w:t>
            </w:r>
            <w:proofErr w:type="spellStart"/>
            <w:r w:rsidRPr="008D1810">
              <w:rPr>
                <w:sz w:val="20"/>
                <w:szCs w:val="20"/>
              </w:rPr>
              <w:t>Nadležni</w:t>
            </w:r>
            <w:proofErr w:type="spellEnd"/>
            <w:r w:rsidRPr="008D1810">
              <w:t xml:space="preserve"> </w:t>
            </w:r>
            <w:r w:rsidRPr="008D1810">
              <w:rPr>
                <w:sz w:val="20"/>
                <w:szCs w:val="20"/>
              </w:rPr>
              <w:t xml:space="preserve"> Organ /</w:t>
            </w:r>
            <w:proofErr w:type="spellStart"/>
            <w:r w:rsidRPr="008D1810">
              <w:rPr>
                <w:sz w:val="20"/>
                <w:szCs w:val="20"/>
              </w:rPr>
              <w:t>Competent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Body</w:t>
            </w:r>
            <w:proofErr w:type="spellEnd"/>
            <w:r w:rsidRPr="008D1810">
              <w:rPr>
                <w:sz w:val="20"/>
                <w:szCs w:val="20"/>
              </w:rPr>
              <w:t>/:</w:t>
            </w: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Numri i </w:t>
            </w:r>
            <w:r w:rsidR="00640171" w:rsidRPr="008D1810">
              <w:rPr>
                <w:sz w:val="20"/>
                <w:szCs w:val="20"/>
              </w:rPr>
              <w:t>dokumentit/</w:t>
            </w:r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Broj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="00067EA9" w:rsidRPr="008D1810">
              <w:rPr>
                <w:sz w:val="20"/>
                <w:szCs w:val="20"/>
              </w:rPr>
              <w:t>dokumenta</w:t>
            </w:r>
            <w:proofErr w:type="spellEnd"/>
            <w:r w:rsidR="00221A2C" w:rsidRPr="008D1810">
              <w:rPr>
                <w:sz w:val="20"/>
                <w:szCs w:val="20"/>
              </w:rPr>
              <w:t xml:space="preserve"> </w:t>
            </w:r>
            <w:r w:rsidR="00615404" w:rsidRPr="008D1810">
              <w:rPr>
                <w:sz w:val="20"/>
                <w:szCs w:val="20"/>
              </w:rPr>
              <w:t>/</w:t>
            </w:r>
            <w:proofErr w:type="spellStart"/>
            <w:r w:rsidR="00067EA9" w:rsidRPr="008D1810">
              <w:rPr>
                <w:sz w:val="20"/>
                <w:szCs w:val="20"/>
              </w:rPr>
              <w:t>Document</w:t>
            </w:r>
            <w:proofErr w:type="spellEnd"/>
            <w:r w:rsidR="00221A2C"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Number</w:t>
            </w:r>
            <w:proofErr w:type="spellEnd"/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Data/ </w:t>
            </w:r>
            <w:proofErr w:type="spellStart"/>
            <w:r w:rsidRPr="008D1810">
              <w:rPr>
                <w:sz w:val="20"/>
                <w:szCs w:val="20"/>
              </w:rPr>
              <w:t>Datum</w:t>
            </w:r>
            <w:proofErr w:type="spellEnd"/>
            <w:r w:rsidRPr="008D1810">
              <w:rPr>
                <w:sz w:val="20"/>
                <w:szCs w:val="20"/>
              </w:rPr>
              <w:t xml:space="preserve"> /Date:</w:t>
            </w:r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</w:tc>
      </w:tr>
    </w:tbl>
    <w:p w:rsidR="00D57D8E" w:rsidRDefault="00D57D8E" w:rsidP="00621E06">
      <w:pPr>
        <w:jc w:val="center"/>
        <w:rPr>
          <w:b/>
          <w:u w:val="single"/>
        </w:rPr>
      </w:pPr>
    </w:p>
    <w:p w:rsidR="00621E06" w:rsidRPr="00254781" w:rsidRDefault="00D241D8" w:rsidP="00621E0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LEJ</w:t>
      </w:r>
      <w:r w:rsidR="002054CC">
        <w:rPr>
          <w:b/>
          <w:sz w:val="22"/>
          <w:szCs w:val="22"/>
          <w:u w:val="single"/>
        </w:rPr>
        <w:t>A</w:t>
      </w:r>
      <w:r w:rsidR="00621E06" w:rsidRPr="00254781">
        <w:rPr>
          <w:b/>
          <w:sz w:val="22"/>
          <w:szCs w:val="22"/>
          <w:u w:val="single"/>
        </w:rPr>
        <w:t xml:space="preserve"> PËR PRODHIMIN E ARMËVE TË ZJARRIT DHE MUNICIONIT TË KATEGORISË A</w:t>
      </w:r>
    </w:p>
    <w:p w:rsidR="00621E06" w:rsidRPr="00254781" w:rsidRDefault="00621E06" w:rsidP="00621E06">
      <w:pPr>
        <w:jc w:val="center"/>
        <w:rPr>
          <w:b/>
          <w:caps/>
          <w:sz w:val="22"/>
          <w:szCs w:val="22"/>
          <w:u w:val="single"/>
        </w:rPr>
      </w:pPr>
      <w:r w:rsidRPr="00254781">
        <w:rPr>
          <w:b/>
          <w:caps/>
          <w:sz w:val="22"/>
          <w:szCs w:val="22"/>
          <w:u w:val="single"/>
        </w:rPr>
        <w:t xml:space="preserve">Dozvola o proizvodnju vatrenog oružja i municije kategorije A </w:t>
      </w:r>
    </w:p>
    <w:p w:rsidR="00621E06" w:rsidRPr="00254781" w:rsidRDefault="00621E06" w:rsidP="00621E06">
      <w:pPr>
        <w:jc w:val="center"/>
        <w:rPr>
          <w:sz w:val="22"/>
          <w:szCs w:val="22"/>
        </w:rPr>
      </w:pPr>
      <w:r w:rsidRPr="00254781">
        <w:rPr>
          <w:b/>
          <w:sz w:val="22"/>
          <w:szCs w:val="22"/>
          <w:u w:val="single"/>
        </w:rPr>
        <w:t xml:space="preserve"> PERMIT FOR FIREARM AND AMMUNITION PRODUCTION CAT A </w:t>
      </w:r>
    </w:p>
    <w:p w:rsidR="00621E06" w:rsidRPr="008D1810" w:rsidRDefault="00621E06" w:rsidP="00621E06">
      <w:pPr>
        <w:jc w:val="center"/>
        <w:rPr>
          <w:sz w:val="20"/>
          <w:szCs w:val="20"/>
        </w:rPr>
      </w:pPr>
    </w:p>
    <w:p w:rsidR="00621E06" w:rsidRDefault="00621E06" w:rsidP="00621E06">
      <w:pPr>
        <w:jc w:val="center"/>
        <w:rPr>
          <w:b/>
          <w:u w:val="single"/>
        </w:rPr>
      </w:pPr>
    </w:p>
    <w:p w:rsidR="00D57D8E" w:rsidRPr="008D1810" w:rsidRDefault="00D57D8E" w:rsidP="00621E06">
      <w:pPr>
        <w:jc w:val="center"/>
        <w:rPr>
          <w:b/>
          <w:u w:val="single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61"/>
        <w:gridCol w:w="6304"/>
        <w:gridCol w:w="74"/>
      </w:tblGrid>
      <w:tr w:rsidR="00621E06" w:rsidRPr="008D1810" w:rsidTr="004E2E42">
        <w:trPr>
          <w:gridAfter w:val="1"/>
          <w:wAfter w:w="74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71" w:rsidRPr="008D1810" w:rsidRDefault="00621E06" w:rsidP="00640171">
            <w:pPr>
              <w:rPr>
                <w:b/>
                <w:sz w:val="20"/>
                <w:szCs w:val="20"/>
              </w:rPr>
            </w:pPr>
            <w:r w:rsidRPr="008D1810">
              <w:rPr>
                <w:b/>
                <w:sz w:val="20"/>
                <w:szCs w:val="20"/>
              </w:rPr>
              <w:t>Kompania</w:t>
            </w:r>
          </w:p>
          <w:p w:rsidR="00640171" w:rsidRPr="008D1810" w:rsidRDefault="00640171" w:rsidP="00640171">
            <w:pPr>
              <w:rPr>
                <w:b/>
                <w:sz w:val="20"/>
                <w:szCs w:val="20"/>
              </w:rPr>
            </w:pPr>
            <w:proofErr w:type="spellStart"/>
            <w:r w:rsidRPr="008D1810">
              <w:rPr>
                <w:b/>
                <w:sz w:val="20"/>
                <w:szCs w:val="20"/>
              </w:rPr>
              <w:t>Kompanija</w:t>
            </w:r>
            <w:proofErr w:type="spellEnd"/>
          </w:p>
          <w:p w:rsidR="00621E06" w:rsidRPr="008D1810" w:rsidRDefault="00621E06" w:rsidP="00640171">
            <w:pPr>
              <w:rPr>
                <w:b/>
                <w:sz w:val="20"/>
                <w:szCs w:val="20"/>
              </w:rPr>
            </w:pPr>
            <w:proofErr w:type="spellStart"/>
            <w:r w:rsidRPr="008D1810">
              <w:rPr>
                <w:b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</w:tc>
      </w:tr>
      <w:tr w:rsidR="00621E06" w:rsidRPr="008D1810" w:rsidTr="004E2E42">
        <w:trPr>
          <w:gridAfter w:val="1"/>
          <w:wAfter w:w="74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71" w:rsidRPr="008D1810" w:rsidRDefault="00640171" w:rsidP="000D3A97">
            <w:pPr>
              <w:rPr>
                <w:b/>
                <w:sz w:val="20"/>
                <w:szCs w:val="20"/>
              </w:rPr>
            </w:pPr>
            <w:r w:rsidRPr="008D1810">
              <w:rPr>
                <w:b/>
                <w:sz w:val="20"/>
                <w:szCs w:val="20"/>
              </w:rPr>
              <w:t>Adresa</w:t>
            </w:r>
          </w:p>
          <w:p w:rsidR="00640171" w:rsidRPr="008D1810" w:rsidRDefault="00640171" w:rsidP="000D3A97">
            <w:pPr>
              <w:rPr>
                <w:b/>
                <w:sz w:val="20"/>
                <w:szCs w:val="20"/>
              </w:rPr>
            </w:pPr>
            <w:r w:rsidRPr="008D1810">
              <w:rPr>
                <w:b/>
                <w:sz w:val="20"/>
                <w:szCs w:val="20"/>
              </w:rPr>
              <w:t>Adresa</w:t>
            </w:r>
          </w:p>
          <w:p w:rsidR="00621E06" w:rsidRPr="008D1810" w:rsidRDefault="00621E06" w:rsidP="000D3A97">
            <w:pPr>
              <w:rPr>
                <w:b/>
                <w:sz w:val="20"/>
                <w:szCs w:val="20"/>
              </w:rPr>
            </w:pPr>
            <w:proofErr w:type="spellStart"/>
            <w:r w:rsidRPr="008D1810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</w:tc>
      </w:tr>
      <w:tr w:rsidR="00621E06" w:rsidRPr="008D1810" w:rsidTr="004E2E42">
        <w:trPr>
          <w:gridAfter w:val="1"/>
          <w:wAfter w:w="74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42" w:rsidRDefault="004E2E42" w:rsidP="000D3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Personi përgjegjës</w:t>
            </w:r>
          </w:p>
          <w:p w:rsidR="00621E06" w:rsidRPr="008D1810" w:rsidRDefault="004E2E42" w:rsidP="000D3A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Odgovornog</w:t>
            </w:r>
            <w:proofErr w:type="spellEnd"/>
            <w:r>
              <w:rPr>
                <w:b/>
                <w:sz w:val="20"/>
                <w:szCs w:val="20"/>
              </w:rPr>
              <w:t xml:space="preserve"> lica</w:t>
            </w:r>
          </w:p>
          <w:p w:rsidR="00621E06" w:rsidRPr="008D1810" w:rsidRDefault="004E2E42" w:rsidP="000D3A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Responsible</w:t>
            </w:r>
            <w:proofErr w:type="spellEnd"/>
            <w:r>
              <w:rPr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</w:tc>
      </w:tr>
      <w:tr w:rsidR="00621E06" w:rsidRPr="008D1810" w:rsidTr="004E2E42">
        <w:trPr>
          <w:gridAfter w:val="1"/>
          <w:wAfter w:w="74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42" w:rsidRDefault="004E2E42" w:rsidP="000D3A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Licensës</w:t>
            </w:r>
            <w:proofErr w:type="spellEnd"/>
            <w:r>
              <w:rPr>
                <w:b/>
                <w:sz w:val="20"/>
                <w:szCs w:val="20"/>
              </w:rPr>
              <w:t xml:space="preserve"> për prodhim</w:t>
            </w:r>
          </w:p>
          <w:p w:rsidR="00621E06" w:rsidRPr="008D1810" w:rsidRDefault="004E2E42" w:rsidP="000D3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Licence o </w:t>
            </w:r>
            <w:proofErr w:type="spellStart"/>
            <w:r>
              <w:rPr>
                <w:b/>
                <w:sz w:val="20"/>
                <w:szCs w:val="20"/>
              </w:rPr>
              <w:t>proizvodnju</w:t>
            </w:r>
            <w:proofErr w:type="spellEnd"/>
          </w:p>
          <w:p w:rsidR="00621E06" w:rsidRPr="008D1810" w:rsidRDefault="00621E06" w:rsidP="000D3A97">
            <w:pPr>
              <w:rPr>
                <w:b/>
                <w:sz w:val="20"/>
                <w:szCs w:val="20"/>
              </w:rPr>
            </w:pPr>
            <w:proofErr w:type="spellStart"/>
            <w:r w:rsidRPr="008D1810">
              <w:rPr>
                <w:b/>
                <w:sz w:val="20"/>
                <w:szCs w:val="20"/>
              </w:rPr>
              <w:t>Production</w:t>
            </w:r>
            <w:proofErr w:type="spellEnd"/>
            <w:r w:rsidRPr="008D18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E42">
              <w:rPr>
                <w:b/>
                <w:sz w:val="20"/>
                <w:szCs w:val="20"/>
              </w:rPr>
              <w:t>license</w:t>
            </w:r>
            <w:proofErr w:type="spellEnd"/>
            <w:r w:rsidR="004E2E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</w:p>
        </w:tc>
      </w:tr>
      <w:tr w:rsidR="00621E06" w:rsidRPr="008D1810" w:rsidTr="004E2E42">
        <w:tc>
          <w:tcPr>
            <w:tcW w:w="2448" w:type="dxa"/>
          </w:tcPr>
          <w:p w:rsidR="004E2E42" w:rsidRDefault="00621E06" w:rsidP="000D3A97">
            <w:pPr>
              <w:rPr>
                <w:b/>
                <w:sz w:val="20"/>
                <w:szCs w:val="20"/>
              </w:rPr>
            </w:pPr>
            <w:r w:rsidRPr="008D1810">
              <w:rPr>
                <w:b/>
                <w:sz w:val="20"/>
                <w:szCs w:val="20"/>
              </w:rPr>
              <w:t>Kategoria</w:t>
            </w:r>
          </w:p>
          <w:p w:rsidR="00621E06" w:rsidRPr="008D1810" w:rsidRDefault="004E2E42" w:rsidP="000D3A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</w:t>
            </w:r>
            <w:r w:rsidR="00621E06" w:rsidRPr="008D1810">
              <w:rPr>
                <w:b/>
                <w:sz w:val="20"/>
                <w:szCs w:val="20"/>
              </w:rPr>
              <w:t>ategorije</w:t>
            </w:r>
            <w:proofErr w:type="spellEnd"/>
          </w:p>
          <w:p w:rsidR="00621E06" w:rsidRPr="008D1810" w:rsidRDefault="00621E06" w:rsidP="004E2E42">
            <w:pPr>
              <w:rPr>
                <w:b/>
                <w:sz w:val="20"/>
                <w:szCs w:val="20"/>
              </w:rPr>
            </w:pPr>
            <w:proofErr w:type="spellStart"/>
            <w:r w:rsidRPr="008D1810">
              <w:rPr>
                <w:b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561" w:type="dxa"/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</w:t>
            </w:r>
          </w:p>
        </w:tc>
        <w:tc>
          <w:tcPr>
            <w:tcW w:w="6378" w:type="dxa"/>
            <w:gridSpan w:val="2"/>
          </w:tcPr>
          <w:p w:rsidR="00621E06" w:rsidRPr="008D1810" w:rsidRDefault="00621E06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Predhat ushtarake plasëse dhe sistemet për </w:t>
            </w:r>
            <w:proofErr w:type="spellStart"/>
            <w:r w:rsidRPr="008D1810">
              <w:rPr>
                <w:sz w:val="20"/>
                <w:szCs w:val="20"/>
              </w:rPr>
              <w:t>lansim</w:t>
            </w:r>
            <w:proofErr w:type="spellEnd"/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Eksplozivni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vojni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projektili</w:t>
            </w:r>
            <w:proofErr w:type="spellEnd"/>
            <w:r w:rsidRPr="008D1810">
              <w:rPr>
                <w:sz w:val="20"/>
                <w:szCs w:val="20"/>
              </w:rPr>
              <w:t xml:space="preserve"> i sistemi </w:t>
            </w:r>
            <w:proofErr w:type="spellStart"/>
            <w:r w:rsidRPr="008D1810">
              <w:rPr>
                <w:sz w:val="20"/>
                <w:szCs w:val="20"/>
              </w:rPr>
              <w:t>lansiranja</w:t>
            </w:r>
            <w:proofErr w:type="spellEnd"/>
          </w:p>
          <w:p w:rsidR="00621E06" w:rsidRPr="008D1810" w:rsidRDefault="00621E06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Explosive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military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missiles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launching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 w:val="restart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A2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Armë zjarri automatike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Automatsko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vatreno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oružje</w:t>
            </w:r>
            <w:proofErr w:type="spellEnd"/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Automatic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firearms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A4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4E2E42">
            <w:pPr>
              <w:jc w:val="both"/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Municion me shkallë të lartë </w:t>
            </w:r>
            <w:r w:rsidR="004E2E42">
              <w:rPr>
                <w:sz w:val="20"/>
                <w:szCs w:val="20"/>
              </w:rPr>
              <w:t>depërtuese, municioni me predha</w:t>
            </w:r>
            <w:r w:rsidR="007506B6">
              <w:rPr>
                <w:sz w:val="20"/>
                <w:szCs w:val="20"/>
              </w:rPr>
              <w:t xml:space="preserve"> </w:t>
            </w:r>
            <w:proofErr w:type="spellStart"/>
            <w:r w:rsidR="007506B6">
              <w:rPr>
                <w:sz w:val="20"/>
                <w:szCs w:val="20"/>
              </w:rPr>
              <w:t>s</w:t>
            </w:r>
            <w:r w:rsidRPr="008D1810">
              <w:rPr>
                <w:sz w:val="20"/>
                <w:szCs w:val="20"/>
              </w:rPr>
              <w:t>hpërthyese,municioni</w:t>
            </w:r>
            <w:proofErr w:type="spellEnd"/>
            <w:r w:rsidRPr="008D1810">
              <w:rPr>
                <w:sz w:val="20"/>
                <w:szCs w:val="20"/>
              </w:rPr>
              <w:t xml:space="preserve"> me predha ndezëse, si dhe predhat për municion </w:t>
            </w:r>
            <w:ins w:id="0" w:author="Burim Kadriu" w:date="2016-04-12T10:05:00Z">
              <w:r w:rsidR="007506B6">
                <w:rPr>
                  <w:sz w:val="20"/>
                  <w:szCs w:val="20"/>
                </w:rPr>
                <w:t xml:space="preserve">me predha gome </w:t>
              </w:r>
              <w:proofErr w:type="spellStart"/>
              <w:r w:rsidR="007506B6">
                <w:rPr>
                  <w:sz w:val="20"/>
                  <w:szCs w:val="20"/>
                </w:rPr>
                <w:t>per</w:t>
              </w:r>
              <w:proofErr w:type="spellEnd"/>
              <w:r w:rsidR="007506B6">
                <w:rPr>
                  <w:sz w:val="20"/>
                  <w:szCs w:val="20"/>
                </w:rPr>
                <w:t xml:space="preserve"> menaxhimin e turmave </w:t>
              </w:r>
            </w:ins>
            <w:del w:id="1" w:author="Burim Kadriu" w:date="2016-04-12T10:04:00Z">
              <w:r w:rsidRPr="008D1810" w:rsidDel="007506B6">
                <w:rPr>
                  <w:sz w:val="20"/>
                  <w:szCs w:val="20"/>
                </w:rPr>
                <w:delText>të tillë</w:delText>
              </w:r>
            </w:del>
          </w:p>
          <w:p w:rsidR="003221E0" w:rsidRPr="008D1810" w:rsidRDefault="003221E0" w:rsidP="004E2E42">
            <w:pPr>
              <w:jc w:val="both"/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Municija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velikom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probojnom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moći</w:t>
            </w:r>
            <w:proofErr w:type="spellEnd"/>
            <w:r w:rsidRPr="008D1810">
              <w:rPr>
                <w:sz w:val="20"/>
                <w:szCs w:val="20"/>
              </w:rPr>
              <w:t xml:space="preserve">, </w:t>
            </w:r>
            <w:proofErr w:type="spellStart"/>
            <w:r w:rsidRPr="008D1810">
              <w:rPr>
                <w:sz w:val="20"/>
                <w:szCs w:val="20"/>
              </w:rPr>
              <w:t>eksplozivna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municija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zapaljivi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projektili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kao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projektili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za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takvu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municiju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</w:p>
          <w:p w:rsidR="003221E0" w:rsidRPr="008D1810" w:rsidRDefault="003221E0" w:rsidP="004E2E42">
            <w:pPr>
              <w:jc w:val="both"/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high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penetrating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level</w:t>
            </w:r>
            <w:proofErr w:type="spellEnd"/>
            <w:r w:rsidRPr="008D1810">
              <w:rPr>
                <w:sz w:val="20"/>
                <w:szCs w:val="20"/>
              </w:rPr>
              <w:t xml:space="preserve">, </w:t>
            </w:r>
            <w:proofErr w:type="spellStart"/>
            <w:r w:rsidRPr="008D1810">
              <w:rPr>
                <w:sz w:val="20"/>
                <w:szCs w:val="20"/>
              </w:rPr>
              <w:t>explosive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  <w:r w:rsidRPr="008D1810">
              <w:rPr>
                <w:sz w:val="20"/>
                <w:szCs w:val="20"/>
              </w:rPr>
              <w:t xml:space="preserve"> or </w:t>
            </w:r>
            <w:proofErr w:type="spellStart"/>
            <w:r w:rsidRPr="008D1810">
              <w:rPr>
                <w:sz w:val="20"/>
                <w:szCs w:val="20"/>
              </w:rPr>
              <w:t>incendiary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projectiles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the </w:t>
            </w:r>
            <w:proofErr w:type="spellStart"/>
            <w:r w:rsidRPr="008D1810">
              <w:rPr>
                <w:sz w:val="20"/>
                <w:szCs w:val="20"/>
              </w:rPr>
              <w:t>projectiles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for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such</w:t>
            </w:r>
            <w:proofErr w:type="spellEnd"/>
            <w:r w:rsidRPr="008D1810">
              <w:rPr>
                <w:sz w:val="20"/>
                <w:szCs w:val="20"/>
              </w:rPr>
              <w:t xml:space="preserve"> an </w:t>
            </w: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A5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Municioni </w:t>
            </w:r>
            <w:del w:id="2" w:author="Burim Kadriu" w:date="2016-04-12T10:06:00Z">
              <w:r w:rsidRPr="008D1810" w:rsidDel="007506B6">
                <w:rPr>
                  <w:sz w:val="20"/>
                  <w:szCs w:val="20"/>
                </w:rPr>
                <w:delText xml:space="preserve">për pistoleta dhe revolver </w:delText>
              </w:r>
            </w:del>
            <w:r w:rsidRPr="008D1810">
              <w:rPr>
                <w:sz w:val="20"/>
                <w:szCs w:val="20"/>
              </w:rPr>
              <w:t xml:space="preserve">me predhë shpërndarëse dhe hapëse si dhe predhat për municion të tillë, përveç në rastet e armëve për </w:t>
            </w:r>
            <w:del w:id="3" w:author="Burim Kadriu" w:date="2016-04-12T10:06:00Z">
              <w:r w:rsidRPr="008D1810" w:rsidDel="007506B6">
                <w:rPr>
                  <w:sz w:val="20"/>
                  <w:szCs w:val="20"/>
                </w:rPr>
                <w:delText xml:space="preserve">gjueti </w:delText>
              </w:r>
            </w:del>
            <w:ins w:id="4" w:author="Burim Kadriu" w:date="2016-04-12T10:06:00Z">
              <w:r w:rsidR="007506B6" w:rsidRPr="008D1810">
                <w:rPr>
                  <w:sz w:val="20"/>
                  <w:szCs w:val="20"/>
                </w:rPr>
                <w:t>gj</w:t>
              </w:r>
              <w:r w:rsidR="007506B6">
                <w:rPr>
                  <w:sz w:val="20"/>
                  <w:szCs w:val="20"/>
                </w:rPr>
                <w:t xml:space="preserve">ah </w:t>
              </w:r>
            </w:ins>
            <w:r w:rsidRPr="008D1810">
              <w:rPr>
                <w:sz w:val="20"/>
                <w:szCs w:val="20"/>
              </w:rPr>
              <w:t>apo për shenjëtari të personave që kanë të drejtë t’i përdorin ato</w:t>
            </w:r>
            <w:ins w:id="5" w:author="Burim Kadriu" w:date="2016-04-12T10:07:00Z">
              <w:r w:rsidR="007506B6">
                <w:rPr>
                  <w:sz w:val="20"/>
                  <w:szCs w:val="20"/>
                </w:rPr>
                <w:t>.</w:t>
              </w:r>
            </w:ins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Municija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za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pištolje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revolvere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širećim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rasprskavajućim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projektilima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projektili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za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takvu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municiju</w:t>
            </w:r>
            <w:proofErr w:type="spellEnd"/>
            <w:r w:rsidRPr="008D1810">
              <w:rPr>
                <w:sz w:val="20"/>
                <w:szCs w:val="20"/>
              </w:rPr>
              <w:t xml:space="preserve">, </w:t>
            </w:r>
            <w:proofErr w:type="spellStart"/>
            <w:r w:rsidRPr="008D1810">
              <w:rPr>
                <w:sz w:val="20"/>
                <w:szCs w:val="20"/>
              </w:rPr>
              <w:t>osim</w:t>
            </w:r>
            <w:proofErr w:type="spellEnd"/>
            <w:r w:rsidRPr="008D1810">
              <w:rPr>
                <w:sz w:val="20"/>
                <w:szCs w:val="20"/>
              </w:rPr>
              <w:t xml:space="preserve"> u </w:t>
            </w:r>
            <w:proofErr w:type="spellStart"/>
            <w:r w:rsidRPr="008D1810">
              <w:rPr>
                <w:sz w:val="20"/>
                <w:szCs w:val="20"/>
              </w:rPr>
              <w:t>slučajevima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lovačkog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ili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streljačkog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oružja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osoba</w:t>
            </w:r>
            <w:proofErr w:type="spellEnd"/>
            <w:r w:rsidRPr="008D1810">
              <w:rPr>
                <w:sz w:val="20"/>
                <w:szCs w:val="20"/>
              </w:rPr>
              <w:t xml:space="preserve"> koje </w:t>
            </w:r>
            <w:proofErr w:type="spellStart"/>
            <w:r w:rsidRPr="008D1810">
              <w:rPr>
                <w:sz w:val="20"/>
                <w:szCs w:val="20"/>
              </w:rPr>
              <w:t>su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ovlašćene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ih</w:t>
            </w:r>
            <w:proofErr w:type="spellEnd"/>
            <w:r w:rsidRPr="008D1810">
              <w:rPr>
                <w:sz w:val="20"/>
                <w:szCs w:val="20"/>
              </w:rPr>
              <w:t xml:space="preserve"> koriste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for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pistols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revolvers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expanding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discarding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bullet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projectiles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for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such</w:t>
            </w:r>
            <w:proofErr w:type="spellEnd"/>
            <w:r w:rsidRPr="008D1810">
              <w:rPr>
                <w:sz w:val="20"/>
                <w:szCs w:val="20"/>
              </w:rPr>
              <w:t xml:space="preserve"> an </w:t>
            </w: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  <w:r w:rsidRPr="008D1810">
              <w:rPr>
                <w:sz w:val="20"/>
                <w:szCs w:val="20"/>
              </w:rPr>
              <w:t xml:space="preserve">, </w:t>
            </w:r>
            <w:proofErr w:type="spellStart"/>
            <w:r w:rsidRPr="008D1810">
              <w:rPr>
                <w:sz w:val="20"/>
                <w:szCs w:val="20"/>
              </w:rPr>
              <w:t>except</w:t>
            </w:r>
            <w:proofErr w:type="spellEnd"/>
            <w:r w:rsidRPr="008D1810">
              <w:rPr>
                <w:sz w:val="20"/>
                <w:szCs w:val="20"/>
              </w:rPr>
              <w:t xml:space="preserve"> in the </w:t>
            </w:r>
            <w:proofErr w:type="spellStart"/>
            <w:r w:rsidRPr="008D1810">
              <w:rPr>
                <w:sz w:val="20"/>
                <w:szCs w:val="20"/>
              </w:rPr>
              <w:t>case</w:t>
            </w:r>
            <w:proofErr w:type="spellEnd"/>
            <w:r w:rsidRPr="008D1810">
              <w:rPr>
                <w:sz w:val="20"/>
                <w:szCs w:val="20"/>
              </w:rPr>
              <w:t xml:space="preserve"> of </w:t>
            </w:r>
            <w:proofErr w:type="spellStart"/>
            <w:r w:rsidRPr="008D1810">
              <w:rPr>
                <w:sz w:val="20"/>
                <w:szCs w:val="20"/>
              </w:rPr>
              <w:t>hunting</w:t>
            </w:r>
            <w:proofErr w:type="spellEnd"/>
            <w:r w:rsidRPr="008D1810">
              <w:rPr>
                <w:sz w:val="20"/>
                <w:szCs w:val="20"/>
              </w:rPr>
              <w:t xml:space="preserve"> or </w:t>
            </w:r>
            <w:proofErr w:type="spellStart"/>
            <w:r w:rsidRPr="008D1810">
              <w:rPr>
                <w:sz w:val="20"/>
                <w:szCs w:val="20"/>
              </w:rPr>
              <w:t>shooting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arms</w:t>
            </w:r>
            <w:proofErr w:type="spellEnd"/>
            <w:r w:rsidRPr="008D1810">
              <w:rPr>
                <w:sz w:val="20"/>
                <w:szCs w:val="20"/>
              </w:rPr>
              <w:t xml:space="preserve"> of </w:t>
            </w:r>
            <w:proofErr w:type="spellStart"/>
            <w:r w:rsidRPr="008D1810">
              <w:rPr>
                <w:sz w:val="20"/>
                <w:szCs w:val="20"/>
              </w:rPr>
              <w:t>persons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who</w:t>
            </w:r>
            <w:proofErr w:type="spellEnd"/>
            <w:r w:rsidRPr="008D1810">
              <w:rPr>
                <w:sz w:val="20"/>
                <w:szCs w:val="20"/>
              </w:rPr>
              <w:t xml:space="preserve"> are </w:t>
            </w:r>
            <w:proofErr w:type="spellStart"/>
            <w:r w:rsidRPr="008D1810">
              <w:rPr>
                <w:sz w:val="20"/>
                <w:szCs w:val="20"/>
              </w:rPr>
              <w:t>entitled</w:t>
            </w:r>
            <w:proofErr w:type="spellEnd"/>
            <w:r w:rsidRPr="008D1810">
              <w:rPr>
                <w:sz w:val="20"/>
                <w:szCs w:val="20"/>
              </w:rPr>
              <w:t xml:space="preserve"> to </w:t>
            </w:r>
            <w:proofErr w:type="spellStart"/>
            <w:r w:rsidRPr="008D1810">
              <w:rPr>
                <w:sz w:val="20"/>
                <w:szCs w:val="20"/>
              </w:rPr>
              <w:t>use</w:t>
            </w:r>
            <w:proofErr w:type="spellEnd"/>
            <w:r w:rsidRPr="008D1810">
              <w:rPr>
                <w:sz w:val="20"/>
                <w:szCs w:val="20"/>
              </w:rPr>
              <w:t xml:space="preserve"> them</w:t>
            </w: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A6</w:t>
            </w:r>
          </w:p>
        </w:tc>
        <w:tc>
          <w:tcPr>
            <w:tcW w:w="6378" w:type="dxa"/>
            <w:gridSpan w:val="2"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Armët e zjarrit me </w:t>
            </w:r>
            <w:del w:id="6" w:author="Burim Kadriu" w:date="2016-04-12T10:07:00Z">
              <w:r w:rsidRPr="008D1810" w:rsidDel="007506B6">
                <w:rPr>
                  <w:sz w:val="20"/>
                  <w:szCs w:val="20"/>
                </w:rPr>
                <w:delText xml:space="preserve">shurdhues </w:delText>
              </w:r>
            </w:del>
            <w:proofErr w:type="spellStart"/>
            <w:ins w:id="7" w:author="Burim Kadriu" w:date="2016-04-12T10:07:00Z">
              <w:r w:rsidR="007506B6">
                <w:rPr>
                  <w:sz w:val="20"/>
                  <w:szCs w:val="20"/>
                </w:rPr>
                <w:t>zhurmëmbytes</w:t>
              </w:r>
              <w:proofErr w:type="spellEnd"/>
              <w:r w:rsidR="007506B6" w:rsidRPr="008D1810">
                <w:rPr>
                  <w:sz w:val="20"/>
                  <w:szCs w:val="20"/>
                </w:rPr>
                <w:t xml:space="preserve"> </w:t>
              </w:r>
            </w:ins>
            <w:r w:rsidRPr="008D1810">
              <w:rPr>
                <w:sz w:val="20"/>
                <w:szCs w:val="20"/>
              </w:rPr>
              <w:t>të montuar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Vatreno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oružje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ugrađenim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prigušivačem</w:t>
            </w:r>
            <w:proofErr w:type="spellEnd"/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Firearms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mounted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deafening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silencer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 w:val="restart"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A7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Armë zjarri me tytë të vjaskuar me kalibër mbi 12,7 milimetra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Vatreno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oružje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užljebljenom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cevi</w:t>
            </w:r>
            <w:proofErr w:type="spellEnd"/>
            <w:r w:rsidRPr="008D1810">
              <w:rPr>
                <w:sz w:val="20"/>
                <w:szCs w:val="20"/>
              </w:rPr>
              <w:t xml:space="preserve"> i </w:t>
            </w:r>
            <w:proofErr w:type="spellStart"/>
            <w:r w:rsidRPr="008D1810">
              <w:rPr>
                <w:sz w:val="20"/>
                <w:szCs w:val="20"/>
              </w:rPr>
              <w:t>kalibrom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preko</w:t>
            </w:r>
            <w:proofErr w:type="spellEnd"/>
            <w:r w:rsidRPr="008D1810">
              <w:rPr>
                <w:sz w:val="20"/>
                <w:szCs w:val="20"/>
              </w:rPr>
              <w:t xml:space="preserve"> 12,7 mm 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lastRenderedPageBreak/>
              <w:t>Firearms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a </w:t>
            </w:r>
            <w:proofErr w:type="spellStart"/>
            <w:r w:rsidRPr="008D1810">
              <w:rPr>
                <w:sz w:val="20"/>
                <w:szCs w:val="20"/>
              </w:rPr>
              <w:t>rifled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barrel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caliber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over</w:t>
            </w:r>
            <w:proofErr w:type="spellEnd"/>
            <w:r w:rsidRPr="008D1810">
              <w:rPr>
                <w:sz w:val="20"/>
                <w:szCs w:val="20"/>
              </w:rPr>
              <w:t xml:space="preserve"> 12.7 mm                </w:t>
            </w: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A8</w:t>
            </w:r>
          </w:p>
        </w:tc>
        <w:tc>
          <w:tcPr>
            <w:tcW w:w="6378" w:type="dxa"/>
            <w:gridSpan w:val="2"/>
          </w:tcPr>
          <w:p w:rsidR="007506B6" w:rsidRPr="008D1810" w:rsidRDefault="007506B6" w:rsidP="007506B6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Mjetet plasëse dhe pjesët e tyre</w:t>
            </w:r>
          </w:p>
          <w:p w:rsidR="007506B6" w:rsidRPr="008D1810" w:rsidRDefault="007506B6" w:rsidP="007506B6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 xml:space="preserve">Eksplozivi i </w:t>
            </w:r>
            <w:proofErr w:type="spellStart"/>
            <w:r w:rsidRPr="008D1810">
              <w:rPr>
                <w:sz w:val="20"/>
                <w:szCs w:val="20"/>
              </w:rPr>
              <w:t>njihovi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delovi</w:t>
            </w:r>
            <w:proofErr w:type="spellEnd"/>
          </w:p>
          <w:p w:rsidR="003221E0" w:rsidRPr="008D1810" w:rsidRDefault="007506B6" w:rsidP="007506B6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Explosives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and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its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parts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A9</w:t>
            </w:r>
          </w:p>
        </w:tc>
        <w:tc>
          <w:tcPr>
            <w:tcW w:w="6378" w:type="dxa"/>
            <w:gridSpan w:val="2"/>
          </w:tcPr>
          <w:p w:rsidR="008201DF" w:rsidRPr="00354254" w:rsidRDefault="008201DF" w:rsidP="008201DF">
            <w:pPr>
              <w:jc w:val="both"/>
              <w:rPr>
                <w:b/>
                <w:sz w:val="20"/>
                <w:szCs w:val="20"/>
              </w:rPr>
            </w:pPr>
            <w:r w:rsidRPr="00354254">
              <w:rPr>
                <w:b/>
                <w:sz w:val="20"/>
                <w:szCs w:val="20"/>
              </w:rPr>
              <w:t xml:space="preserve">Armë për përdorim të agjenteve kimik dhe municioni i saj </w:t>
            </w:r>
          </w:p>
          <w:p w:rsidR="008201DF" w:rsidRPr="00354254" w:rsidRDefault="008201DF" w:rsidP="008201D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Weapon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for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Pr="00354254">
              <w:rPr>
                <w:b/>
                <w:sz w:val="20"/>
                <w:szCs w:val="20"/>
              </w:rPr>
              <w:t>use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354254">
              <w:rPr>
                <w:b/>
                <w:sz w:val="20"/>
                <w:szCs w:val="20"/>
              </w:rPr>
              <w:t>chemical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agents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and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its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ammunition</w:t>
            </w:r>
            <w:proofErr w:type="spellEnd"/>
          </w:p>
          <w:p w:rsidR="007506B6" w:rsidRPr="008D1810" w:rsidRDefault="008201DF" w:rsidP="008201DF">
            <w:pPr>
              <w:rPr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Oružje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za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upotrebu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hemijskih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agenasa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354254">
              <w:rPr>
                <w:b/>
                <w:sz w:val="20"/>
                <w:szCs w:val="20"/>
              </w:rPr>
              <w:t>njihova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municija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A10</w:t>
            </w:r>
          </w:p>
        </w:tc>
        <w:tc>
          <w:tcPr>
            <w:tcW w:w="6378" w:type="dxa"/>
            <w:gridSpan w:val="2"/>
          </w:tcPr>
          <w:p w:rsidR="003221E0" w:rsidRPr="008D1810" w:rsidRDefault="007506B6" w:rsidP="000D3A97">
            <w:pPr>
              <w:rPr>
                <w:sz w:val="20"/>
                <w:szCs w:val="20"/>
              </w:rPr>
            </w:pPr>
            <w:r w:rsidRPr="007506B6">
              <w:rPr>
                <w:sz w:val="20"/>
                <w:szCs w:val="20"/>
              </w:rPr>
              <w:t>pajisja e veçantë për armë zjarri e cila mundëson ndryshimin e  armës së  zjarrit në kategori tjetër nga ajo origjinalja</w:t>
            </w: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A11</w:t>
            </w:r>
          </w:p>
        </w:tc>
        <w:tc>
          <w:tcPr>
            <w:tcW w:w="6378" w:type="dxa"/>
            <w:gridSpan w:val="2"/>
          </w:tcPr>
          <w:p w:rsidR="008201DF" w:rsidRPr="00354254" w:rsidRDefault="008201DF" w:rsidP="008201DF">
            <w:pPr>
              <w:jc w:val="both"/>
              <w:rPr>
                <w:b/>
                <w:sz w:val="20"/>
                <w:szCs w:val="20"/>
              </w:rPr>
            </w:pPr>
            <w:r w:rsidRPr="00354254">
              <w:rPr>
                <w:b/>
                <w:sz w:val="20"/>
                <w:szCs w:val="20"/>
              </w:rPr>
              <w:t>Armë me elektroshok (paralizues elektrikë)</w:t>
            </w:r>
          </w:p>
          <w:p w:rsidR="008201DF" w:rsidRPr="00354254" w:rsidRDefault="008201DF" w:rsidP="008201D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Electro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shock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weapons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54254">
              <w:rPr>
                <w:b/>
                <w:sz w:val="20"/>
                <w:szCs w:val="20"/>
              </w:rPr>
              <w:t>electric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paralyser</w:t>
            </w:r>
            <w:proofErr w:type="spellEnd"/>
            <w:r w:rsidRPr="00354254">
              <w:rPr>
                <w:b/>
                <w:sz w:val="20"/>
                <w:szCs w:val="20"/>
              </w:rPr>
              <w:t>)</w:t>
            </w:r>
          </w:p>
          <w:p w:rsidR="003221E0" w:rsidRPr="008D1810" w:rsidRDefault="008201DF" w:rsidP="008201DF">
            <w:pPr>
              <w:rPr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Oružje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elektrošoka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54254">
              <w:rPr>
                <w:b/>
                <w:sz w:val="20"/>
                <w:szCs w:val="20"/>
              </w:rPr>
              <w:t>električni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paralizator</w:t>
            </w:r>
            <w:proofErr w:type="spellEnd"/>
            <w:r w:rsidRPr="00354254">
              <w:rPr>
                <w:b/>
                <w:sz w:val="20"/>
                <w:szCs w:val="20"/>
              </w:rPr>
              <w:t>);</w:t>
            </w: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A12</w:t>
            </w:r>
          </w:p>
        </w:tc>
        <w:tc>
          <w:tcPr>
            <w:tcW w:w="6378" w:type="dxa"/>
            <w:gridSpan w:val="2"/>
          </w:tcPr>
          <w:p w:rsidR="007506B6" w:rsidRPr="00354254" w:rsidRDefault="007506B6" w:rsidP="007506B6">
            <w:pPr>
              <w:jc w:val="both"/>
              <w:rPr>
                <w:b/>
                <w:sz w:val="20"/>
                <w:szCs w:val="20"/>
              </w:rPr>
            </w:pPr>
            <w:r w:rsidRPr="00354254">
              <w:rPr>
                <w:b/>
                <w:sz w:val="20"/>
                <w:szCs w:val="20"/>
              </w:rPr>
              <w:t>Municioni gjurmëlënës;</w:t>
            </w:r>
          </w:p>
          <w:p w:rsidR="007506B6" w:rsidRPr="00354254" w:rsidRDefault="007506B6" w:rsidP="007506B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Tracing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ammunition</w:t>
            </w:r>
            <w:proofErr w:type="spellEnd"/>
          </w:p>
          <w:p w:rsidR="003221E0" w:rsidRPr="008D1810" w:rsidRDefault="007506B6" w:rsidP="007506B6">
            <w:pPr>
              <w:rPr>
                <w:sz w:val="20"/>
                <w:szCs w:val="20"/>
              </w:rPr>
            </w:pPr>
            <w:proofErr w:type="spellStart"/>
            <w:r w:rsidRPr="00354254">
              <w:rPr>
                <w:b/>
                <w:sz w:val="20"/>
                <w:szCs w:val="20"/>
              </w:rPr>
              <w:t>Municija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koja </w:t>
            </w:r>
            <w:proofErr w:type="spellStart"/>
            <w:r w:rsidRPr="00354254">
              <w:rPr>
                <w:b/>
                <w:sz w:val="20"/>
                <w:szCs w:val="20"/>
              </w:rPr>
              <w:t>ostavlja</w:t>
            </w:r>
            <w:proofErr w:type="spellEnd"/>
            <w:r w:rsidRPr="003542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4254">
              <w:rPr>
                <w:b/>
                <w:sz w:val="20"/>
                <w:szCs w:val="20"/>
              </w:rPr>
              <w:t>tragove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A13</w:t>
            </w:r>
          </w:p>
        </w:tc>
        <w:tc>
          <w:tcPr>
            <w:tcW w:w="6378" w:type="dxa"/>
            <w:gridSpan w:val="2"/>
          </w:tcPr>
          <w:p w:rsidR="008201DF" w:rsidRPr="008D1810" w:rsidRDefault="008201DF" w:rsidP="008201DF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Municioni me veprim të dyfishtë</w:t>
            </w:r>
          </w:p>
          <w:p w:rsidR="008201DF" w:rsidRPr="008D1810" w:rsidRDefault="008201DF" w:rsidP="008201DF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Municija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dvostrukim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delovanjem</w:t>
            </w:r>
            <w:proofErr w:type="spellEnd"/>
          </w:p>
          <w:p w:rsidR="003221E0" w:rsidRPr="008D1810" w:rsidRDefault="008201DF" w:rsidP="008201DF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Ammunition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double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action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A14</w:t>
            </w:r>
          </w:p>
        </w:tc>
        <w:tc>
          <w:tcPr>
            <w:tcW w:w="6378" w:type="dxa"/>
            <w:gridSpan w:val="2"/>
          </w:tcPr>
          <w:p w:rsidR="003221E0" w:rsidRDefault="008201DF" w:rsidP="000D3A97">
            <w:pPr>
              <w:rPr>
                <w:sz w:val="20"/>
                <w:szCs w:val="20"/>
              </w:rPr>
            </w:pPr>
            <w:r w:rsidRPr="008201DF">
              <w:rPr>
                <w:sz w:val="20"/>
                <w:szCs w:val="20"/>
              </w:rPr>
              <w:t xml:space="preserve">municioni me kapacitet depërtues në pajisjet mbrojtëse </w:t>
            </w:r>
            <w:proofErr w:type="spellStart"/>
            <w:r w:rsidRPr="008201DF">
              <w:rPr>
                <w:sz w:val="20"/>
                <w:szCs w:val="20"/>
              </w:rPr>
              <w:t>antiplumba</w:t>
            </w:r>
            <w:proofErr w:type="spellEnd"/>
          </w:p>
          <w:p w:rsidR="008201DF" w:rsidRDefault="008201DF" w:rsidP="000D3A97">
            <w:pPr>
              <w:rPr>
                <w:sz w:val="20"/>
                <w:szCs w:val="20"/>
              </w:rPr>
            </w:pPr>
          </w:p>
          <w:p w:rsidR="008201DF" w:rsidRPr="008D1810" w:rsidRDefault="008201DF" w:rsidP="000D3A97">
            <w:pPr>
              <w:rPr>
                <w:sz w:val="20"/>
                <w:szCs w:val="20"/>
              </w:rPr>
            </w:pPr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3221E0" w:rsidP="008201DF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A1</w:t>
            </w:r>
            <w:r w:rsidR="008201DF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Armë të drejtuara me energji</w:t>
            </w:r>
            <w:r w:rsidR="008201DF">
              <w:rPr>
                <w:sz w:val="20"/>
                <w:szCs w:val="20"/>
              </w:rPr>
              <w:t xml:space="preserve"> </w:t>
            </w:r>
            <w:r w:rsidR="008201DF" w:rsidRPr="008201DF">
              <w:rPr>
                <w:color w:val="FF0000"/>
                <w:sz w:val="20"/>
                <w:szCs w:val="20"/>
                <w:highlight w:val="yellow"/>
              </w:rPr>
              <w:t>ADE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Oružja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upravljana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energijom</w:t>
            </w:r>
            <w:proofErr w:type="spellEnd"/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Direct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energy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weapons</w:t>
            </w:r>
            <w:proofErr w:type="spellEnd"/>
          </w:p>
        </w:tc>
      </w:tr>
      <w:tr w:rsidR="003221E0" w:rsidRPr="008D1810" w:rsidTr="004E2E42">
        <w:tc>
          <w:tcPr>
            <w:tcW w:w="2448" w:type="dxa"/>
            <w:vMerge/>
            <w:tcBorders>
              <w:top w:val="nil"/>
            </w:tcBorders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221E0" w:rsidRPr="008D1810" w:rsidRDefault="008201DF" w:rsidP="000D3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6378" w:type="dxa"/>
            <w:gridSpan w:val="2"/>
          </w:tcPr>
          <w:p w:rsidR="003221E0" w:rsidRPr="008D1810" w:rsidRDefault="003221E0" w:rsidP="000D3A97">
            <w:pPr>
              <w:rPr>
                <w:sz w:val="20"/>
                <w:szCs w:val="20"/>
              </w:rPr>
            </w:pPr>
            <w:r w:rsidRPr="008D1810">
              <w:rPr>
                <w:sz w:val="20"/>
                <w:szCs w:val="20"/>
              </w:rPr>
              <w:t>Armët e zjarrit me vjaska poligonale</w:t>
            </w:r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Vatrena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oružja</w:t>
            </w:r>
            <w:proofErr w:type="spellEnd"/>
            <w:r w:rsidRPr="008D1810">
              <w:rPr>
                <w:sz w:val="20"/>
                <w:szCs w:val="20"/>
              </w:rPr>
              <w:t xml:space="preserve"> sa </w:t>
            </w:r>
            <w:proofErr w:type="spellStart"/>
            <w:r w:rsidRPr="008D1810">
              <w:rPr>
                <w:sz w:val="20"/>
                <w:szCs w:val="20"/>
              </w:rPr>
              <w:t>poligonalnim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žljebom</w:t>
            </w:r>
            <w:proofErr w:type="spellEnd"/>
          </w:p>
          <w:p w:rsidR="003221E0" w:rsidRPr="008D1810" w:rsidRDefault="003221E0" w:rsidP="000D3A97">
            <w:pPr>
              <w:rPr>
                <w:sz w:val="20"/>
                <w:szCs w:val="20"/>
              </w:rPr>
            </w:pPr>
            <w:proofErr w:type="spellStart"/>
            <w:r w:rsidRPr="008D1810">
              <w:rPr>
                <w:sz w:val="20"/>
                <w:szCs w:val="20"/>
              </w:rPr>
              <w:t>Firearms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with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polygonal</w:t>
            </w:r>
            <w:proofErr w:type="spellEnd"/>
            <w:r w:rsidRPr="008D1810">
              <w:rPr>
                <w:sz w:val="20"/>
                <w:szCs w:val="20"/>
              </w:rPr>
              <w:t xml:space="preserve"> </w:t>
            </w:r>
            <w:proofErr w:type="spellStart"/>
            <w:r w:rsidRPr="008D1810">
              <w:rPr>
                <w:sz w:val="20"/>
                <w:szCs w:val="20"/>
              </w:rPr>
              <w:t>barrels</w:t>
            </w:r>
            <w:proofErr w:type="spellEnd"/>
          </w:p>
        </w:tc>
      </w:tr>
    </w:tbl>
    <w:p w:rsidR="00221A2C" w:rsidRPr="008D1810" w:rsidRDefault="00221A2C" w:rsidP="00621E06">
      <w:pPr>
        <w:rPr>
          <w:sz w:val="20"/>
          <w:szCs w:val="20"/>
        </w:rPr>
      </w:pPr>
    </w:p>
    <w:p w:rsidR="00621E06" w:rsidRPr="008D1810" w:rsidRDefault="005158D6" w:rsidP="00621E06">
      <w:r w:rsidRPr="008D1810">
        <w:br/>
      </w:r>
    </w:p>
    <w:p w:rsidR="005158D6" w:rsidRPr="008D1810" w:rsidRDefault="005158D6" w:rsidP="00621E06"/>
    <w:p w:rsidR="00621E06" w:rsidRPr="008D1810" w:rsidRDefault="00621E06" w:rsidP="00621E06">
      <w:pPr>
        <w:rPr>
          <w:sz w:val="20"/>
          <w:szCs w:val="20"/>
        </w:rPr>
      </w:pPr>
    </w:p>
    <w:p w:rsidR="00BB2730" w:rsidRPr="008D1810" w:rsidRDefault="00BB2730" w:rsidP="00621E06">
      <w:bookmarkStart w:id="8" w:name="_GoBack"/>
      <w:bookmarkEnd w:id="8"/>
    </w:p>
    <w:sectPr w:rsidR="00BB2730" w:rsidRPr="008D1810" w:rsidSect="00621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EA" w:rsidRDefault="00B541EA" w:rsidP="00A50D69">
      <w:r>
        <w:separator/>
      </w:r>
    </w:p>
  </w:endnote>
  <w:endnote w:type="continuationSeparator" w:id="0">
    <w:p w:rsidR="00B541EA" w:rsidRDefault="00B541EA" w:rsidP="00A5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Trebuchet MS"/>
    <w:charset w:val="00"/>
    <w:family w:val="swiss"/>
    <w:pitch w:val="variable"/>
    <w:sig w:usb0="8000002F" w:usb1="5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9" w:rsidRDefault="00A50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52865"/>
      <w:docPartObj>
        <w:docPartGallery w:val="Page Numbers (Bottom of Page)"/>
        <w:docPartUnique/>
      </w:docPartObj>
    </w:sdtPr>
    <w:sdtEndPr/>
    <w:sdtContent>
      <w:p w:rsidR="008D1810" w:rsidRDefault="00B76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1DF">
          <w:rPr>
            <w:noProof/>
          </w:rPr>
          <w:t>1</w:t>
        </w:r>
        <w:r>
          <w:fldChar w:fldCharType="end"/>
        </w:r>
        <w:r w:rsidR="008D1810">
          <w:t>/2</w:t>
        </w:r>
      </w:p>
    </w:sdtContent>
  </w:sdt>
  <w:p w:rsidR="00A50D69" w:rsidRDefault="00A50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9" w:rsidRDefault="00A50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EA" w:rsidRDefault="00B541EA" w:rsidP="00A50D69">
      <w:r>
        <w:separator/>
      </w:r>
    </w:p>
  </w:footnote>
  <w:footnote w:type="continuationSeparator" w:id="0">
    <w:p w:rsidR="00B541EA" w:rsidRDefault="00B541EA" w:rsidP="00A5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9" w:rsidRDefault="00A50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9" w:rsidRDefault="00A50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69" w:rsidRDefault="00A50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349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80D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BF5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5BB3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72B3"/>
    <w:multiLevelType w:val="hybridMultilevel"/>
    <w:tmpl w:val="6518C740"/>
    <w:lvl w:ilvl="0" w:tplc="A98831C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557B8"/>
    <w:multiLevelType w:val="hybridMultilevel"/>
    <w:tmpl w:val="2DEA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D69"/>
    <w:rsid w:val="00067EA9"/>
    <w:rsid w:val="0007112F"/>
    <w:rsid w:val="00072ED1"/>
    <w:rsid w:val="00084EEA"/>
    <w:rsid w:val="000B5B47"/>
    <w:rsid w:val="000D29E0"/>
    <w:rsid w:val="0010099D"/>
    <w:rsid w:val="001271D6"/>
    <w:rsid w:val="00137A33"/>
    <w:rsid w:val="00154D23"/>
    <w:rsid w:val="0016563C"/>
    <w:rsid w:val="001750D8"/>
    <w:rsid w:val="001803F6"/>
    <w:rsid w:val="00185CA5"/>
    <w:rsid w:val="00193B6E"/>
    <w:rsid w:val="001B7047"/>
    <w:rsid w:val="001C15D0"/>
    <w:rsid w:val="001C48D6"/>
    <w:rsid w:val="001E6CC0"/>
    <w:rsid w:val="001F0461"/>
    <w:rsid w:val="001F1F08"/>
    <w:rsid w:val="001F45D9"/>
    <w:rsid w:val="002054CC"/>
    <w:rsid w:val="00221A2C"/>
    <w:rsid w:val="00254781"/>
    <w:rsid w:val="00290306"/>
    <w:rsid w:val="002928E8"/>
    <w:rsid w:val="002C7F43"/>
    <w:rsid w:val="002D638D"/>
    <w:rsid w:val="002D6506"/>
    <w:rsid w:val="002D6653"/>
    <w:rsid w:val="003122A9"/>
    <w:rsid w:val="003221E0"/>
    <w:rsid w:val="00324A9B"/>
    <w:rsid w:val="003336DA"/>
    <w:rsid w:val="003E023E"/>
    <w:rsid w:val="003E783D"/>
    <w:rsid w:val="00422AE2"/>
    <w:rsid w:val="004242C6"/>
    <w:rsid w:val="00434B35"/>
    <w:rsid w:val="004469B9"/>
    <w:rsid w:val="00454BC8"/>
    <w:rsid w:val="00487297"/>
    <w:rsid w:val="00495B28"/>
    <w:rsid w:val="004A35B3"/>
    <w:rsid w:val="004E2E42"/>
    <w:rsid w:val="005158D6"/>
    <w:rsid w:val="00515BE1"/>
    <w:rsid w:val="00547FEE"/>
    <w:rsid w:val="005C010A"/>
    <w:rsid w:val="00603A30"/>
    <w:rsid w:val="00615404"/>
    <w:rsid w:val="00621E06"/>
    <w:rsid w:val="00640171"/>
    <w:rsid w:val="006877BA"/>
    <w:rsid w:val="006E4A88"/>
    <w:rsid w:val="00713C02"/>
    <w:rsid w:val="00747997"/>
    <w:rsid w:val="007506B6"/>
    <w:rsid w:val="00781F78"/>
    <w:rsid w:val="00784439"/>
    <w:rsid w:val="007A45D0"/>
    <w:rsid w:val="007B0801"/>
    <w:rsid w:val="007E50C0"/>
    <w:rsid w:val="007F6133"/>
    <w:rsid w:val="008201DF"/>
    <w:rsid w:val="00821401"/>
    <w:rsid w:val="008544BF"/>
    <w:rsid w:val="00892968"/>
    <w:rsid w:val="008A51CC"/>
    <w:rsid w:val="008D1810"/>
    <w:rsid w:val="00902DA1"/>
    <w:rsid w:val="00923C2D"/>
    <w:rsid w:val="00927588"/>
    <w:rsid w:val="00971C2D"/>
    <w:rsid w:val="009847D7"/>
    <w:rsid w:val="009D4115"/>
    <w:rsid w:val="009E7B94"/>
    <w:rsid w:val="009F2A63"/>
    <w:rsid w:val="00A01F32"/>
    <w:rsid w:val="00A17E4D"/>
    <w:rsid w:val="00A375A5"/>
    <w:rsid w:val="00A50D69"/>
    <w:rsid w:val="00A91C91"/>
    <w:rsid w:val="00A95D8F"/>
    <w:rsid w:val="00A968F1"/>
    <w:rsid w:val="00AD1AFC"/>
    <w:rsid w:val="00AD7E8F"/>
    <w:rsid w:val="00B541EA"/>
    <w:rsid w:val="00B600CE"/>
    <w:rsid w:val="00B763DA"/>
    <w:rsid w:val="00B81AC1"/>
    <w:rsid w:val="00B824EE"/>
    <w:rsid w:val="00BB2730"/>
    <w:rsid w:val="00BC1DC8"/>
    <w:rsid w:val="00C02765"/>
    <w:rsid w:val="00C079F5"/>
    <w:rsid w:val="00C1526A"/>
    <w:rsid w:val="00C3533D"/>
    <w:rsid w:val="00C513F3"/>
    <w:rsid w:val="00C5336E"/>
    <w:rsid w:val="00C7673C"/>
    <w:rsid w:val="00D0323C"/>
    <w:rsid w:val="00D21A91"/>
    <w:rsid w:val="00D241D8"/>
    <w:rsid w:val="00D57D8E"/>
    <w:rsid w:val="00D7333F"/>
    <w:rsid w:val="00DA0C7F"/>
    <w:rsid w:val="00DA7E3F"/>
    <w:rsid w:val="00DB2804"/>
    <w:rsid w:val="00DE1B78"/>
    <w:rsid w:val="00E27639"/>
    <w:rsid w:val="00E65344"/>
    <w:rsid w:val="00E66A06"/>
    <w:rsid w:val="00EA4580"/>
    <w:rsid w:val="00EB106F"/>
    <w:rsid w:val="00F10F93"/>
    <w:rsid w:val="00F4202C"/>
    <w:rsid w:val="00F83076"/>
    <w:rsid w:val="00F85FB5"/>
    <w:rsid w:val="00F87638"/>
    <w:rsid w:val="00F92BA5"/>
    <w:rsid w:val="00FA2E13"/>
    <w:rsid w:val="00FB3D7D"/>
    <w:rsid w:val="00FD4B1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6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D69"/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A50D69"/>
    <w:rPr>
      <w:rFonts w:ascii="Courier New" w:eastAsia="MS Mincho" w:hAnsi="Courier New" w:cs="Courier New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9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D69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69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F2A63"/>
    <w:pPr>
      <w:ind w:left="720"/>
    </w:pPr>
    <w:rPr>
      <w:lang w:eastAsia="sr-Latn-CS"/>
    </w:rPr>
  </w:style>
  <w:style w:type="paragraph" w:styleId="NoSpacing">
    <w:name w:val="No Spacing"/>
    <w:uiPriority w:val="1"/>
    <w:qFormat/>
    <w:rsid w:val="004E2E4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burim.kadriu</dc:creator>
  <cp:keywords/>
  <dc:description/>
  <cp:lastModifiedBy>Burim Kadriu</cp:lastModifiedBy>
  <cp:revision>42</cp:revision>
  <dcterms:created xsi:type="dcterms:W3CDTF">2011-04-01T11:27:00Z</dcterms:created>
  <dcterms:modified xsi:type="dcterms:W3CDTF">2016-04-12T08:18:00Z</dcterms:modified>
</cp:coreProperties>
</file>